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287C" w:rsidRDefault="00DF34EF" w:rsidP="0095287C">
      <w:pPr>
        <w:spacing w:after="0" w:line="360" w:lineRule="auto"/>
        <w:jc w:val="center"/>
        <w:rPr>
          <w:ins w:id="0" w:author="2nd laptop" w:date="2013-12-03T17:49:00Z"/>
          <w:rFonts w:ascii="Times New Roman" w:hAnsi="Times New Roman" w:cs="Times New Roman"/>
          <w:sz w:val="24"/>
        </w:rPr>
      </w:pPr>
      <w:r w:rsidRPr="000251B4">
        <w:rPr>
          <w:rFonts w:ascii="Times New Roman" w:hAnsi="Times New Roman" w:cs="Times New Roman"/>
          <w:b/>
          <w:sz w:val="24"/>
          <w:u w:val="single"/>
        </w:rPr>
        <w:t>Purpose</w:t>
      </w:r>
      <w:ins w:id="1" w:author="Saucer, Thomas" w:date="2013-12-03T13:33:00Z">
        <w:r w:rsidR="00573665">
          <w:rPr>
            <w:rFonts w:ascii="Times New Roman" w:hAnsi="Times New Roman" w:cs="Times New Roman"/>
            <w:b/>
            <w:sz w:val="24"/>
            <w:u w:val="single"/>
          </w:rPr>
          <w:t xml:space="preserve"> </w:t>
        </w:r>
      </w:ins>
      <w:r w:rsidR="006D35ED" w:rsidRPr="0000595A">
        <w:rPr>
          <w:rFonts w:ascii="Times New Roman" w:hAnsi="Times New Roman" w:cs="Times New Roman"/>
          <w:sz w:val="24"/>
        </w:rPr>
        <w:br/>
      </w:r>
      <w:r w:rsidR="0095287C">
        <w:rPr>
          <w:rFonts w:ascii="Times New Roman" w:hAnsi="Times New Roman" w:cs="Times New Roman"/>
          <w:sz w:val="24"/>
        </w:rPr>
        <w:t xml:space="preserve">For the purpose of this Guild, the craft of embroidery is defined as the production of needlework, both </w:t>
      </w:r>
      <w:r w:rsidR="0095287C" w:rsidRPr="006159FF">
        <w:rPr>
          <w:rFonts w:ascii="Times New Roman" w:hAnsi="Times New Roman" w:cs="Times New Roman"/>
          <w:sz w:val="24"/>
        </w:rPr>
        <w:t>surface</w:t>
      </w:r>
      <w:r w:rsidR="0095287C">
        <w:rPr>
          <w:rFonts w:ascii="Times New Roman" w:hAnsi="Times New Roman" w:cs="Times New Roman"/>
          <w:sz w:val="24"/>
        </w:rPr>
        <w:t xml:space="preserve"> embroidery and counted stitch, from before 1600 A.D. Our Guild exis</w:t>
      </w:r>
      <w:r w:rsidR="0095287C" w:rsidRPr="006159FF">
        <w:rPr>
          <w:rFonts w:ascii="Times New Roman" w:hAnsi="Times New Roman" w:cs="Times New Roman"/>
          <w:sz w:val="24"/>
        </w:rPr>
        <w:t>ts</w:t>
      </w:r>
      <w:r w:rsidR="0095287C">
        <w:rPr>
          <w:rFonts w:ascii="Times New Roman" w:hAnsi="Times New Roman" w:cs="Times New Roman"/>
          <w:sz w:val="24"/>
        </w:rPr>
        <w:t xml:space="preserve"> to teach the craft of needlework, inspire others in our craft, and to aid in the judging and acknowledgment of those in our craft.  All those that wish to learn, teach, and experience our craft, while remaining respectful of our charter, bylaws, and other </w:t>
      </w:r>
      <w:r w:rsidR="0095287C" w:rsidRPr="006159FF">
        <w:rPr>
          <w:rFonts w:ascii="Times New Roman" w:hAnsi="Times New Roman" w:cs="Times New Roman"/>
          <w:sz w:val="24"/>
        </w:rPr>
        <w:t xml:space="preserve">individuals, </w:t>
      </w:r>
      <w:r w:rsidR="0095287C">
        <w:rPr>
          <w:rFonts w:ascii="Times New Roman" w:hAnsi="Times New Roman" w:cs="Times New Roman"/>
          <w:sz w:val="24"/>
        </w:rPr>
        <w:t>are welcome to join and participate in the Guild.</w:t>
      </w:r>
    </w:p>
    <w:p w:rsidR="00DF34EF" w:rsidRPr="0095287C" w:rsidRDefault="00DF34EF" w:rsidP="0095287C">
      <w:pPr>
        <w:spacing w:after="0" w:line="360" w:lineRule="auto"/>
        <w:jc w:val="center"/>
        <w:rPr>
          <w:rFonts w:ascii="Times New Roman" w:hAnsi="Times New Roman" w:cs="Times New Roman"/>
          <w:b/>
          <w:sz w:val="24"/>
          <w:u w:val="single"/>
        </w:rPr>
      </w:pPr>
      <w:r w:rsidRPr="0095287C">
        <w:rPr>
          <w:rFonts w:ascii="Times New Roman" w:hAnsi="Times New Roman" w:cs="Times New Roman"/>
          <w:b/>
          <w:sz w:val="24"/>
          <w:u w:val="single"/>
        </w:rPr>
        <w:t xml:space="preserve">The </w:t>
      </w:r>
      <w:r w:rsidR="00573665" w:rsidRPr="0095287C">
        <w:rPr>
          <w:rFonts w:ascii="Times New Roman" w:hAnsi="Times New Roman" w:cs="Times New Roman"/>
          <w:b/>
          <w:sz w:val="24"/>
          <w:u w:val="single"/>
        </w:rPr>
        <w:t xml:space="preserve">goals </w:t>
      </w:r>
      <w:r w:rsidRPr="0095287C">
        <w:rPr>
          <w:rFonts w:ascii="Times New Roman" w:hAnsi="Times New Roman" w:cs="Times New Roman"/>
          <w:b/>
          <w:sz w:val="24"/>
          <w:u w:val="single"/>
        </w:rPr>
        <w:t>of the Embroider</w:t>
      </w:r>
      <w:r w:rsidR="00573665" w:rsidRPr="0095287C">
        <w:rPr>
          <w:rFonts w:ascii="Times New Roman" w:hAnsi="Times New Roman" w:cs="Times New Roman"/>
          <w:b/>
          <w:sz w:val="24"/>
          <w:u w:val="single"/>
        </w:rPr>
        <w:t>y</w:t>
      </w:r>
      <w:r w:rsidRPr="0095287C">
        <w:rPr>
          <w:rFonts w:ascii="Times New Roman" w:hAnsi="Times New Roman" w:cs="Times New Roman"/>
          <w:b/>
          <w:sz w:val="24"/>
          <w:u w:val="single"/>
        </w:rPr>
        <w:t xml:space="preserve"> Guild</w:t>
      </w:r>
      <w:r w:rsidR="00573665" w:rsidRPr="0095287C">
        <w:rPr>
          <w:rFonts w:ascii="Times New Roman" w:hAnsi="Times New Roman" w:cs="Times New Roman"/>
          <w:b/>
          <w:sz w:val="24"/>
          <w:u w:val="single"/>
        </w:rPr>
        <w:t xml:space="preserve"> are</w:t>
      </w:r>
      <w:r w:rsidRPr="0095287C">
        <w:rPr>
          <w:rFonts w:ascii="Times New Roman" w:hAnsi="Times New Roman" w:cs="Times New Roman"/>
          <w:b/>
          <w:sz w:val="24"/>
          <w:u w:val="single"/>
        </w:rPr>
        <w:t>:</w:t>
      </w:r>
    </w:p>
    <w:p w:rsidR="00DF34EF" w:rsidRDefault="00573665" w:rsidP="00DF34EF">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To p</w:t>
      </w:r>
      <w:r w:rsidR="00DF34EF">
        <w:rPr>
          <w:rFonts w:ascii="Times New Roman" w:hAnsi="Times New Roman" w:cs="Times New Roman"/>
          <w:sz w:val="24"/>
        </w:rPr>
        <w:t xml:space="preserve">rovide a supportive and enjoyable forum to discover and discuss </w:t>
      </w:r>
      <w:r w:rsidR="00C242E0" w:rsidRPr="00B2471C">
        <w:rPr>
          <w:rFonts w:ascii="Times New Roman" w:hAnsi="Times New Roman" w:cs="Times New Roman"/>
          <w:sz w:val="24"/>
        </w:rPr>
        <w:t>all period</w:t>
      </w:r>
      <w:r w:rsidR="00DF34EF">
        <w:rPr>
          <w:rFonts w:ascii="Times New Roman" w:hAnsi="Times New Roman" w:cs="Times New Roman"/>
          <w:sz w:val="24"/>
        </w:rPr>
        <w:t xml:space="preserve"> forms of embroidery.</w:t>
      </w:r>
    </w:p>
    <w:p w:rsidR="00DF34EF" w:rsidRDefault="00DF34EF" w:rsidP="00DF34EF">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To strive for excellence and the advancement of our craft.</w:t>
      </w:r>
    </w:p>
    <w:p w:rsidR="00DF34EF" w:rsidRDefault="00DF34EF" w:rsidP="00DF34EF">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To serve the Kingdom and its members</w:t>
      </w:r>
      <w:r w:rsidR="00573665">
        <w:rPr>
          <w:rFonts w:ascii="Times New Roman" w:hAnsi="Times New Roman" w:cs="Times New Roman"/>
          <w:sz w:val="24"/>
        </w:rPr>
        <w:t xml:space="preserve"> through</w:t>
      </w:r>
      <w:r>
        <w:rPr>
          <w:rFonts w:ascii="Times New Roman" w:hAnsi="Times New Roman" w:cs="Times New Roman"/>
          <w:sz w:val="24"/>
        </w:rPr>
        <w:t xml:space="preserve"> competitions</w:t>
      </w:r>
      <w:r w:rsidR="00573665">
        <w:rPr>
          <w:rFonts w:ascii="Times New Roman" w:hAnsi="Times New Roman" w:cs="Times New Roman"/>
          <w:sz w:val="24"/>
        </w:rPr>
        <w:t>,</w:t>
      </w:r>
      <w:r>
        <w:rPr>
          <w:rFonts w:ascii="Times New Roman" w:hAnsi="Times New Roman" w:cs="Times New Roman"/>
          <w:sz w:val="24"/>
        </w:rPr>
        <w:t xml:space="preserve"> education</w:t>
      </w:r>
      <w:r w:rsidR="00573665">
        <w:rPr>
          <w:rFonts w:ascii="Times New Roman" w:hAnsi="Times New Roman" w:cs="Times New Roman"/>
          <w:sz w:val="24"/>
        </w:rPr>
        <w:t>, displays and other avenues as they become available.</w:t>
      </w:r>
    </w:p>
    <w:p w:rsidR="00DF34EF" w:rsidRPr="00B2471C" w:rsidRDefault="00DF34EF" w:rsidP="00DF34EF">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To share information </w:t>
      </w:r>
      <w:r w:rsidR="000D2B45" w:rsidRPr="00B2471C">
        <w:rPr>
          <w:rFonts w:ascii="Times New Roman" w:hAnsi="Times New Roman" w:cs="Times New Roman"/>
          <w:sz w:val="24"/>
        </w:rPr>
        <w:t>on</w:t>
      </w:r>
      <w:r w:rsidRPr="00B2471C">
        <w:rPr>
          <w:rFonts w:ascii="Times New Roman" w:hAnsi="Times New Roman" w:cs="Times New Roman"/>
          <w:sz w:val="24"/>
        </w:rPr>
        <w:t xml:space="preserve"> all forms of period needlework and </w:t>
      </w:r>
      <w:r w:rsidR="000D2B45" w:rsidRPr="00B2471C">
        <w:rPr>
          <w:rFonts w:ascii="Times New Roman" w:hAnsi="Times New Roman" w:cs="Times New Roman"/>
          <w:sz w:val="24"/>
        </w:rPr>
        <w:t xml:space="preserve">to </w:t>
      </w:r>
      <w:r w:rsidRPr="00B2471C">
        <w:rPr>
          <w:rFonts w:ascii="Times New Roman" w:hAnsi="Times New Roman" w:cs="Times New Roman"/>
          <w:sz w:val="24"/>
        </w:rPr>
        <w:t>encourage its use.</w:t>
      </w:r>
    </w:p>
    <w:p w:rsidR="00DF34EF" w:rsidRPr="00F6051F" w:rsidRDefault="00F6051F" w:rsidP="00DF34EF">
      <w:pPr>
        <w:pStyle w:val="ListParagraph"/>
        <w:numPr>
          <w:ilvl w:val="0"/>
          <w:numId w:val="1"/>
        </w:numPr>
        <w:spacing w:line="360" w:lineRule="auto"/>
        <w:rPr>
          <w:rFonts w:ascii="Times New Roman" w:hAnsi="Times New Roman" w:cs="Times New Roman"/>
          <w:sz w:val="24"/>
          <w:szCs w:val="24"/>
        </w:rPr>
      </w:pPr>
      <w:r w:rsidRPr="00F6051F">
        <w:rPr>
          <w:rFonts w:ascii="Times New Roman" w:hAnsi="Times New Roman" w:cs="Times New Roman"/>
          <w:sz w:val="24"/>
          <w:szCs w:val="24"/>
        </w:rPr>
        <w:t>The guild will be governed by a Guild Steward who will guide the development and maintenance of the by-laws and policies.</w:t>
      </w:r>
      <w:r w:rsidR="00DF34EF" w:rsidRPr="00F6051F">
        <w:rPr>
          <w:rFonts w:ascii="Times New Roman" w:hAnsi="Times New Roman" w:cs="Times New Roman"/>
          <w:sz w:val="24"/>
          <w:szCs w:val="24"/>
        </w:rPr>
        <w:t xml:space="preserve"> </w:t>
      </w:r>
    </w:p>
    <w:p w:rsidR="00DF34EF" w:rsidRPr="00DF34EF" w:rsidRDefault="00573665" w:rsidP="00DF34EF">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To act as a resource of </w:t>
      </w:r>
      <w:r w:rsidRPr="00F6051F">
        <w:rPr>
          <w:rFonts w:ascii="Times New Roman" w:hAnsi="Times New Roman" w:cs="Times New Roman"/>
          <w:sz w:val="24"/>
        </w:rPr>
        <w:t>information</w:t>
      </w:r>
      <w:r w:rsidR="00555654" w:rsidRPr="00F6051F">
        <w:rPr>
          <w:rFonts w:ascii="Times New Roman" w:hAnsi="Times New Roman" w:cs="Times New Roman"/>
          <w:sz w:val="24"/>
        </w:rPr>
        <w:t>,</w:t>
      </w:r>
      <w:r w:rsidRPr="00F6051F">
        <w:rPr>
          <w:rFonts w:ascii="Times New Roman" w:hAnsi="Times New Roman" w:cs="Times New Roman"/>
          <w:sz w:val="24"/>
        </w:rPr>
        <w:t xml:space="preserve"> providing</w:t>
      </w:r>
      <w:r>
        <w:rPr>
          <w:rFonts w:ascii="Times New Roman" w:hAnsi="Times New Roman" w:cs="Times New Roman"/>
          <w:sz w:val="24"/>
        </w:rPr>
        <w:t xml:space="preserve"> access to </w:t>
      </w:r>
      <w:r w:rsidR="00DF34EF" w:rsidRPr="0000595A">
        <w:rPr>
          <w:rFonts w:ascii="Times New Roman" w:hAnsi="Times New Roman" w:cs="Times New Roman"/>
          <w:sz w:val="24"/>
        </w:rPr>
        <w:t>documentation, classes, and</w:t>
      </w:r>
      <w:r>
        <w:rPr>
          <w:rFonts w:ascii="Times New Roman" w:hAnsi="Times New Roman" w:cs="Times New Roman"/>
          <w:sz w:val="24"/>
        </w:rPr>
        <w:t xml:space="preserve"> other</w:t>
      </w:r>
      <w:r w:rsidR="00DF34EF" w:rsidRPr="0000595A">
        <w:rPr>
          <w:rFonts w:ascii="Times New Roman" w:hAnsi="Times New Roman" w:cs="Times New Roman"/>
          <w:sz w:val="24"/>
        </w:rPr>
        <w:t xml:space="preserve"> information on the historical aspects and significance of period needlework.</w:t>
      </w:r>
    </w:p>
    <w:p w:rsidR="00DF34EF" w:rsidRPr="00DF34EF" w:rsidRDefault="00DF34EF" w:rsidP="00DF34EF">
      <w:pPr>
        <w:spacing w:line="360" w:lineRule="auto"/>
        <w:jc w:val="center"/>
        <w:rPr>
          <w:rFonts w:ascii="Times New Roman" w:hAnsi="Times New Roman" w:cs="Times New Roman"/>
          <w:b/>
          <w:sz w:val="24"/>
          <w:u w:val="single"/>
        </w:rPr>
      </w:pPr>
      <w:r>
        <w:rPr>
          <w:rFonts w:ascii="Times New Roman" w:hAnsi="Times New Roman" w:cs="Times New Roman"/>
          <w:b/>
          <w:sz w:val="24"/>
          <w:u w:val="single"/>
        </w:rPr>
        <w:t>Bylaws</w:t>
      </w:r>
    </w:p>
    <w:p w:rsidR="00DF34EF" w:rsidRDefault="00DF34EF" w:rsidP="00DF34EF">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 xml:space="preserve">As we are all </w:t>
      </w:r>
      <w:r w:rsidR="001641D5">
        <w:rPr>
          <w:rFonts w:ascii="Times New Roman" w:hAnsi="Times New Roman" w:cs="Times New Roman"/>
          <w:sz w:val="24"/>
        </w:rPr>
        <w:t>needle workers</w:t>
      </w:r>
      <w:r>
        <w:rPr>
          <w:rFonts w:ascii="Times New Roman" w:hAnsi="Times New Roman" w:cs="Times New Roman"/>
          <w:sz w:val="24"/>
        </w:rPr>
        <w:t xml:space="preserve"> of some kind, we should strive to produce the best quality</w:t>
      </w:r>
      <w:r w:rsidR="005D654F">
        <w:rPr>
          <w:rFonts w:ascii="Times New Roman" w:hAnsi="Times New Roman" w:cs="Times New Roman"/>
          <w:sz w:val="24"/>
        </w:rPr>
        <w:t xml:space="preserve"> artwork</w:t>
      </w:r>
      <w:r>
        <w:rPr>
          <w:rFonts w:ascii="Times New Roman" w:hAnsi="Times New Roman" w:cs="Times New Roman"/>
          <w:sz w:val="24"/>
        </w:rPr>
        <w:t xml:space="preserve"> in</w:t>
      </w:r>
      <w:r w:rsidR="005D654F">
        <w:rPr>
          <w:rFonts w:ascii="Times New Roman" w:hAnsi="Times New Roman" w:cs="Times New Roman"/>
          <w:sz w:val="24"/>
        </w:rPr>
        <w:t xml:space="preserve"> the most</w:t>
      </w:r>
      <w:r>
        <w:rPr>
          <w:rFonts w:ascii="Times New Roman" w:hAnsi="Times New Roman" w:cs="Times New Roman"/>
          <w:sz w:val="24"/>
        </w:rPr>
        <w:t xml:space="preserve"> period style</w:t>
      </w:r>
      <w:r w:rsidR="005D654F">
        <w:rPr>
          <w:rFonts w:ascii="Times New Roman" w:hAnsi="Times New Roman" w:cs="Times New Roman"/>
          <w:sz w:val="24"/>
        </w:rPr>
        <w:t>s</w:t>
      </w:r>
      <w:r>
        <w:rPr>
          <w:rFonts w:ascii="Times New Roman" w:hAnsi="Times New Roman" w:cs="Times New Roman"/>
          <w:sz w:val="24"/>
        </w:rPr>
        <w:t xml:space="preserve"> that we can. </w:t>
      </w:r>
    </w:p>
    <w:p w:rsidR="00DF34EF" w:rsidRDefault="00DF34EF" w:rsidP="00DF34EF">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As we are</w:t>
      </w:r>
      <w:r w:rsidR="005D654F">
        <w:rPr>
          <w:rFonts w:ascii="Times New Roman" w:hAnsi="Times New Roman" w:cs="Times New Roman"/>
          <w:sz w:val="24"/>
        </w:rPr>
        <w:t xml:space="preserve"> historical minded individuals</w:t>
      </w:r>
      <w:r>
        <w:rPr>
          <w:rFonts w:ascii="Times New Roman" w:hAnsi="Times New Roman" w:cs="Times New Roman"/>
          <w:sz w:val="24"/>
        </w:rPr>
        <w:t xml:space="preserve">, we should strive to </w:t>
      </w:r>
      <w:r w:rsidR="00D4203B">
        <w:rPr>
          <w:rFonts w:ascii="Times New Roman" w:hAnsi="Times New Roman" w:cs="Times New Roman"/>
          <w:sz w:val="24"/>
        </w:rPr>
        <w:t>create</w:t>
      </w:r>
      <w:r>
        <w:rPr>
          <w:rFonts w:ascii="Times New Roman" w:hAnsi="Times New Roman" w:cs="Times New Roman"/>
          <w:sz w:val="24"/>
        </w:rPr>
        <w:t xml:space="preserve"> </w:t>
      </w:r>
      <w:r w:rsidR="00D4203B">
        <w:rPr>
          <w:rFonts w:ascii="Times New Roman" w:hAnsi="Times New Roman" w:cs="Times New Roman"/>
          <w:sz w:val="24"/>
        </w:rPr>
        <w:t>appropriate</w:t>
      </w:r>
      <w:r>
        <w:rPr>
          <w:rFonts w:ascii="Times New Roman" w:hAnsi="Times New Roman" w:cs="Times New Roman"/>
          <w:sz w:val="24"/>
        </w:rPr>
        <w:t xml:space="preserve"> embroideries</w:t>
      </w:r>
      <w:r w:rsidR="00D4203B">
        <w:rPr>
          <w:rFonts w:ascii="Times New Roman" w:hAnsi="Times New Roman" w:cs="Times New Roman"/>
          <w:sz w:val="24"/>
        </w:rPr>
        <w:t xml:space="preserve"> using period techniques</w:t>
      </w:r>
      <w:r w:rsidR="005D654F">
        <w:rPr>
          <w:rFonts w:ascii="Times New Roman" w:hAnsi="Times New Roman" w:cs="Times New Roman"/>
          <w:sz w:val="24"/>
        </w:rPr>
        <w:t>. As we are a Guild that operates within the confines of the SCA, we will keep our main focus on techniques and materials that were practiced before 1600</w:t>
      </w:r>
      <w:r w:rsidR="00555654">
        <w:rPr>
          <w:rFonts w:ascii="Times New Roman" w:hAnsi="Times New Roman" w:cs="Times New Roman"/>
          <w:sz w:val="24"/>
        </w:rPr>
        <w:t xml:space="preserve"> </w:t>
      </w:r>
      <w:r w:rsidR="00555654" w:rsidRPr="00B2471C">
        <w:rPr>
          <w:rFonts w:ascii="Times New Roman" w:hAnsi="Times New Roman" w:cs="Times New Roman"/>
          <w:sz w:val="24"/>
        </w:rPr>
        <w:t>A</w:t>
      </w:r>
      <w:r w:rsidR="005D654F" w:rsidRPr="00B2471C">
        <w:rPr>
          <w:rFonts w:ascii="Times New Roman" w:hAnsi="Times New Roman" w:cs="Times New Roman"/>
          <w:sz w:val="24"/>
        </w:rPr>
        <w:t>.</w:t>
      </w:r>
      <w:r w:rsidR="00555654" w:rsidRPr="00B2471C">
        <w:rPr>
          <w:rFonts w:ascii="Times New Roman" w:hAnsi="Times New Roman" w:cs="Times New Roman"/>
          <w:sz w:val="24"/>
        </w:rPr>
        <w:t>D.</w:t>
      </w:r>
      <w:r w:rsidR="005D654F">
        <w:rPr>
          <w:rFonts w:ascii="Times New Roman" w:hAnsi="Times New Roman" w:cs="Times New Roman"/>
          <w:sz w:val="24"/>
        </w:rPr>
        <w:t xml:space="preserve"> We will enhance our scholarship in the </w:t>
      </w:r>
      <w:r w:rsidR="005D654F" w:rsidRPr="00B2471C">
        <w:rPr>
          <w:rFonts w:ascii="Times New Roman" w:hAnsi="Times New Roman" w:cs="Times New Roman"/>
          <w:sz w:val="24"/>
        </w:rPr>
        <w:t xml:space="preserve">embroidery </w:t>
      </w:r>
      <w:r w:rsidR="000D2B45" w:rsidRPr="00B2471C">
        <w:rPr>
          <w:rFonts w:ascii="Times New Roman" w:hAnsi="Times New Roman" w:cs="Times New Roman"/>
          <w:sz w:val="24"/>
        </w:rPr>
        <w:t xml:space="preserve">styles </w:t>
      </w:r>
      <w:r w:rsidR="005D654F" w:rsidRPr="00B2471C">
        <w:rPr>
          <w:rFonts w:ascii="Times New Roman" w:hAnsi="Times New Roman" w:cs="Times New Roman"/>
          <w:sz w:val="24"/>
        </w:rPr>
        <w:t>of the</w:t>
      </w:r>
      <w:r w:rsidRPr="00B2471C">
        <w:rPr>
          <w:rFonts w:ascii="Times New Roman" w:hAnsi="Times New Roman" w:cs="Times New Roman"/>
          <w:sz w:val="24"/>
        </w:rPr>
        <w:t xml:space="preserve"> </w:t>
      </w:r>
      <w:r w:rsidR="000D2B45" w:rsidRPr="00B2471C">
        <w:rPr>
          <w:rFonts w:ascii="Times New Roman" w:hAnsi="Times New Roman" w:cs="Times New Roman"/>
          <w:sz w:val="24"/>
        </w:rPr>
        <w:t>Medieval</w:t>
      </w:r>
      <w:r w:rsidR="000D2B45" w:rsidRPr="000D2B45">
        <w:rPr>
          <w:rFonts w:ascii="Times New Roman" w:hAnsi="Times New Roman" w:cs="Times New Roman"/>
          <w:color w:val="FF0000"/>
          <w:sz w:val="24"/>
        </w:rPr>
        <w:t xml:space="preserve"> </w:t>
      </w:r>
      <w:r w:rsidR="005D654F">
        <w:rPr>
          <w:rFonts w:ascii="Times New Roman" w:hAnsi="Times New Roman" w:cs="Times New Roman"/>
          <w:sz w:val="24"/>
        </w:rPr>
        <w:t xml:space="preserve">and </w:t>
      </w:r>
      <w:r w:rsidR="005D654F" w:rsidRPr="00B2471C">
        <w:rPr>
          <w:rFonts w:ascii="Times New Roman" w:hAnsi="Times New Roman" w:cs="Times New Roman"/>
          <w:sz w:val="24"/>
        </w:rPr>
        <w:t>Renaissance</w:t>
      </w:r>
      <w:r w:rsidR="000D2B45" w:rsidRPr="00B2471C">
        <w:rPr>
          <w:rFonts w:ascii="Times New Roman" w:hAnsi="Times New Roman" w:cs="Times New Roman"/>
          <w:sz w:val="24"/>
        </w:rPr>
        <w:t xml:space="preserve"> eras</w:t>
      </w:r>
      <w:r w:rsidR="005D654F">
        <w:rPr>
          <w:rFonts w:ascii="Times New Roman" w:hAnsi="Times New Roman" w:cs="Times New Roman"/>
          <w:sz w:val="24"/>
        </w:rPr>
        <w:t xml:space="preserve"> by utilizing </w:t>
      </w:r>
      <w:r>
        <w:rPr>
          <w:rFonts w:ascii="Times New Roman" w:hAnsi="Times New Roman" w:cs="Times New Roman"/>
          <w:sz w:val="24"/>
        </w:rPr>
        <w:t>both group and individual research.</w:t>
      </w:r>
    </w:p>
    <w:p w:rsidR="00DF34EF" w:rsidRPr="00DF34EF" w:rsidRDefault="00DF34EF" w:rsidP="00DF34EF">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As we are noble craftsmen/women, we will conduct ourselves honorab</w:t>
      </w:r>
      <w:r w:rsidR="005D654F">
        <w:rPr>
          <w:rFonts w:ascii="Times New Roman" w:hAnsi="Times New Roman" w:cs="Times New Roman"/>
          <w:sz w:val="24"/>
        </w:rPr>
        <w:t>ly</w:t>
      </w:r>
      <w:r>
        <w:rPr>
          <w:rFonts w:ascii="Times New Roman" w:hAnsi="Times New Roman" w:cs="Times New Roman"/>
          <w:sz w:val="24"/>
        </w:rPr>
        <w:t xml:space="preserve"> and bring no shame to </w:t>
      </w:r>
      <w:r w:rsidR="000D2B45" w:rsidRPr="00B2471C">
        <w:rPr>
          <w:rFonts w:ascii="Times New Roman" w:hAnsi="Times New Roman" w:cs="Times New Roman"/>
          <w:sz w:val="24"/>
        </w:rPr>
        <w:t>our</w:t>
      </w:r>
      <w:r w:rsidR="007E3960" w:rsidRPr="00B2471C">
        <w:rPr>
          <w:rFonts w:ascii="Times New Roman" w:hAnsi="Times New Roman" w:cs="Times New Roman"/>
          <w:sz w:val="24"/>
        </w:rPr>
        <w:t>se</w:t>
      </w:r>
      <w:r w:rsidR="007E3960">
        <w:rPr>
          <w:rFonts w:ascii="Times New Roman" w:hAnsi="Times New Roman" w:cs="Times New Roman"/>
          <w:sz w:val="24"/>
        </w:rPr>
        <w:t xml:space="preserve">lves </w:t>
      </w:r>
      <w:r>
        <w:rPr>
          <w:rFonts w:ascii="Times New Roman" w:hAnsi="Times New Roman" w:cs="Times New Roman"/>
          <w:sz w:val="24"/>
        </w:rPr>
        <w:t xml:space="preserve">or those of our craft. </w:t>
      </w:r>
    </w:p>
    <w:p w:rsidR="00CD1C5F" w:rsidRPr="0000595A" w:rsidRDefault="00DF34EF" w:rsidP="00B94B87">
      <w:pPr>
        <w:spacing w:line="360" w:lineRule="auto"/>
        <w:jc w:val="center"/>
        <w:rPr>
          <w:rFonts w:ascii="Times New Roman" w:hAnsi="Times New Roman" w:cs="Times New Roman"/>
          <w:sz w:val="24"/>
        </w:rPr>
      </w:pPr>
      <w:r w:rsidRPr="001641D5">
        <w:rPr>
          <w:rFonts w:ascii="Times New Roman" w:hAnsi="Times New Roman" w:cs="Times New Roman"/>
          <w:b/>
          <w:i/>
        </w:rPr>
        <w:lastRenderedPageBreak/>
        <w:t xml:space="preserve">As we are volunteers, none of </w:t>
      </w:r>
      <w:r w:rsidR="005D654F" w:rsidRPr="001641D5">
        <w:rPr>
          <w:rFonts w:ascii="Times New Roman" w:hAnsi="Times New Roman" w:cs="Times New Roman"/>
          <w:b/>
          <w:i/>
        </w:rPr>
        <w:t xml:space="preserve">these </w:t>
      </w:r>
      <w:r w:rsidRPr="001641D5">
        <w:rPr>
          <w:rFonts w:ascii="Times New Roman" w:hAnsi="Times New Roman" w:cs="Times New Roman"/>
          <w:b/>
          <w:i/>
        </w:rPr>
        <w:t xml:space="preserve">three points </w:t>
      </w:r>
      <w:r w:rsidR="003354FC" w:rsidRPr="001641D5">
        <w:rPr>
          <w:rFonts w:ascii="Times New Roman" w:hAnsi="Times New Roman" w:cs="Times New Roman"/>
          <w:b/>
          <w:i/>
        </w:rPr>
        <w:t>should be</w:t>
      </w:r>
      <w:r w:rsidRPr="001641D5">
        <w:rPr>
          <w:rFonts w:ascii="Times New Roman" w:hAnsi="Times New Roman" w:cs="Times New Roman"/>
          <w:b/>
          <w:i/>
        </w:rPr>
        <w:t xml:space="preserve"> allowed to dominate to the point of causing problems within our </w:t>
      </w:r>
      <w:r w:rsidR="004E5AA3" w:rsidRPr="001641D5">
        <w:rPr>
          <w:rFonts w:ascii="Times New Roman" w:hAnsi="Times New Roman" w:cs="Times New Roman"/>
          <w:b/>
          <w:i/>
        </w:rPr>
        <w:t>Guild</w:t>
      </w:r>
      <w:r w:rsidRPr="001641D5">
        <w:rPr>
          <w:rFonts w:ascii="Times New Roman" w:hAnsi="Times New Roman" w:cs="Times New Roman"/>
          <w:b/>
          <w:i/>
        </w:rPr>
        <w:t>.</w:t>
      </w:r>
      <w:r w:rsidRPr="00DF34EF">
        <w:rPr>
          <w:rFonts w:ascii="Times New Roman" w:hAnsi="Times New Roman" w:cs="Times New Roman"/>
          <w:b/>
          <w:sz w:val="24"/>
        </w:rPr>
        <w:t xml:space="preserve"> </w:t>
      </w:r>
      <w:r w:rsidR="006D35ED" w:rsidRPr="00DF34EF">
        <w:rPr>
          <w:rFonts w:ascii="Times New Roman" w:hAnsi="Times New Roman" w:cs="Times New Roman"/>
          <w:b/>
          <w:sz w:val="24"/>
        </w:rPr>
        <w:br/>
      </w:r>
    </w:p>
    <w:sectPr w:rsidR="00CD1C5F" w:rsidRPr="0000595A" w:rsidSect="000251B4">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6AC5" w:rsidRDefault="00FF6AC5" w:rsidP="00DF34EF">
      <w:pPr>
        <w:spacing w:after="0" w:line="240" w:lineRule="auto"/>
      </w:pPr>
      <w:r>
        <w:separator/>
      </w:r>
    </w:p>
  </w:endnote>
  <w:endnote w:type="continuationSeparator" w:id="0">
    <w:p w:rsidR="00FF6AC5" w:rsidRDefault="00FF6AC5" w:rsidP="00DF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21113283"/>
      <w:docPartObj>
        <w:docPartGallery w:val="Page Numbers (Bottom of Page)"/>
        <w:docPartUnique/>
      </w:docPartObj>
    </w:sdtPr>
    <w:sdtEndPr>
      <w:rPr>
        <w:noProof/>
      </w:rPr>
    </w:sdtEndPr>
    <w:sdtContent>
      <w:p w:rsidR="003354FC" w:rsidRPr="001641D5" w:rsidRDefault="00B6759F">
        <w:pPr>
          <w:pStyle w:val="Footer"/>
          <w:jc w:val="right"/>
          <w:rPr>
            <w:rFonts w:ascii="Times New Roman" w:hAnsi="Times New Roman" w:cs="Times New Roman"/>
            <w:sz w:val="24"/>
            <w:szCs w:val="24"/>
          </w:rPr>
        </w:pPr>
        <w:r w:rsidRPr="001641D5">
          <w:rPr>
            <w:rFonts w:ascii="Times New Roman" w:hAnsi="Times New Roman" w:cs="Times New Roman"/>
            <w:sz w:val="24"/>
            <w:szCs w:val="24"/>
          </w:rPr>
          <w:fldChar w:fldCharType="begin"/>
        </w:r>
        <w:r w:rsidR="003354FC" w:rsidRPr="001641D5">
          <w:rPr>
            <w:rFonts w:ascii="Times New Roman" w:hAnsi="Times New Roman" w:cs="Times New Roman"/>
            <w:sz w:val="24"/>
            <w:szCs w:val="24"/>
          </w:rPr>
          <w:instrText xml:space="preserve"> PAGE   \* MERGEFORMAT </w:instrText>
        </w:r>
        <w:r w:rsidRPr="001641D5">
          <w:rPr>
            <w:rFonts w:ascii="Times New Roman" w:hAnsi="Times New Roman" w:cs="Times New Roman"/>
            <w:sz w:val="24"/>
            <w:szCs w:val="24"/>
          </w:rPr>
          <w:fldChar w:fldCharType="separate"/>
        </w:r>
        <w:r w:rsidR="001E7916">
          <w:rPr>
            <w:rFonts w:ascii="Times New Roman" w:hAnsi="Times New Roman" w:cs="Times New Roman"/>
            <w:noProof/>
            <w:sz w:val="24"/>
            <w:szCs w:val="24"/>
          </w:rPr>
          <w:t>2</w:t>
        </w:r>
        <w:r w:rsidRPr="001641D5">
          <w:rPr>
            <w:rFonts w:ascii="Times New Roman" w:hAnsi="Times New Roman" w:cs="Times New Roman"/>
            <w:noProof/>
            <w:sz w:val="24"/>
            <w:szCs w:val="24"/>
          </w:rPr>
          <w:fldChar w:fldCharType="end"/>
        </w:r>
      </w:p>
    </w:sdtContent>
  </w:sdt>
  <w:p w:rsidR="003354FC" w:rsidRPr="001641D5" w:rsidRDefault="003354FC">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66539580"/>
      <w:docPartObj>
        <w:docPartGallery w:val="Page Numbers (Bottom of Page)"/>
        <w:docPartUnique/>
      </w:docPartObj>
    </w:sdtPr>
    <w:sdtEndPr>
      <w:rPr>
        <w:noProof/>
      </w:rPr>
    </w:sdtEndPr>
    <w:sdtContent>
      <w:p w:rsidR="003354FC" w:rsidRPr="001641D5" w:rsidRDefault="00B6759F">
        <w:pPr>
          <w:pStyle w:val="Footer"/>
          <w:jc w:val="right"/>
          <w:rPr>
            <w:rFonts w:ascii="Times New Roman" w:hAnsi="Times New Roman" w:cs="Times New Roman"/>
            <w:sz w:val="24"/>
            <w:szCs w:val="24"/>
          </w:rPr>
        </w:pPr>
        <w:r w:rsidRPr="001641D5">
          <w:rPr>
            <w:rFonts w:ascii="Times New Roman" w:hAnsi="Times New Roman" w:cs="Times New Roman"/>
            <w:sz w:val="24"/>
            <w:szCs w:val="24"/>
          </w:rPr>
          <w:fldChar w:fldCharType="begin"/>
        </w:r>
        <w:r w:rsidR="003354FC" w:rsidRPr="001641D5">
          <w:rPr>
            <w:rFonts w:ascii="Times New Roman" w:hAnsi="Times New Roman" w:cs="Times New Roman"/>
            <w:sz w:val="24"/>
            <w:szCs w:val="24"/>
          </w:rPr>
          <w:instrText xml:space="preserve"> PAGE   \* MERGEFORMAT </w:instrText>
        </w:r>
        <w:r w:rsidRPr="001641D5">
          <w:rPr>
            <w:rFonts w:ascii="Times New Roman" w:hAnsi="Times New Roman" w:cs="Times New Roman"/>
            <w:sz w:val="24"/>
            <w:szCs w:val="24"/>
          </w:rPr>
          <w:fldChar w:fldCharType="separate"/>
        </w:r>
        <w:r w:rsidR="001E7916">
          <w:rPr>
            <w:rFonts w:ascii="Times New Roman" w:hAnsi="Times New Roman" w:cs="Times New Roman"/>
            <w:noProof/>
            <w:sz w:val="24"/>
            <w:szCs w:val="24"/>
          </w:rPr>
          <w:t>1</w:t>
        </w:r>
        <w:r w:rsidRPr="001641D5">
          <w:rPr>
            <w:rFonts w:ascii="Times New Roman" w:hAnsi="Times New Roman" w:cs="Times New Roman"/>
            <w:noProof/>
            <w:sz w:val="24"/>
            <w:szCs w:val="24"/>
          </w:rPr>
          <w:fldChar w:fldCharType="end"/>
        </w:r>
      </w:p>
    </w:sdtContent>
  </w:sdt>
  <w:p w:rsidR="003354FC" w:rsidRPr="001641D5" w:rsidRDefault="003354FC">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6AC5" w:rsidRDefault="00FF6AC5" w:rsidP="00DF34EF">
      <w:pPr>
        <w:spacing w:after="0" w:line="240" w:lineRule="auto"/>
      </w:pPr>
      <w:r>
        <w:separator/>
      </w:r>
    </w:p>
  </w:footnote>
  <w:footnote w:type="continuationSeparator" w:id="0">
    <w:p w:rsidR="00FF6AC5" w:rsidRDefault="00FF6AC5" w:rsidP="00DF3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34EF" w:rsidRPr="00DF34EF" w:rsidRDefault="00DF34EF" w:rsidP="00DF34EF">
    <w:pPr>
      <w:pStyle w:val="Header"/>
      <w:jc w:val="center"/>
      <w:rPr>
        <w:rFonts w:ascii="Times New Roman" w:hAnsi="Times New Roman" w:cs="Times New Roman"/>
        <w:sz w:val="24"/>
        <w:szCs w:val="24"/>
      </w:rPr>
    </w:pPr>
    <w:r w:rsidRPr="00DF34EF">
      <w:rPr>
        <w:rFonts w:ascii="Times New Roman" w:hAnsi="Times New Roman" w:cs="Times New Roman"/>
        <w:sz w:val="24"/>
        <w:szCs w:val="24"/>
      </w:rPr>
      <w:t>Meridian Embroidery Guild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0B8" w:rsidRPr="00DF34EF" w:rsidRDefault="00B020B8" w:rsidP="00B020B8">
    <w:pPr>
      <w:spacing w:line="360" w:lineRule="auto"/>
      <w:jc w:val="center"/>
      <w:rPr>
        <w:rFonts w:ascii="Times New Roman" w:hAnsi="Times New Roman" w:cs="Times New Roman"/>
        <w:b/>
        <w:sz w:val="24"/>
        <w:u w:val="single"/>
      </w:rPr>
    </w:pPr>
    <w:r w:rsidRPr="00DF34EF">
      <w:rPr>
        <w:rFonts w:ascii="Times New Roman" w:hAnsi="Times New Roman" w:cs="Times New Roman"/>
        <w:b/>
        <w:sz w:val="24"/>
        <w:u w:val="single"/>
      </w:rPr>
      <w:t>Charter</w:t>
    </w:r>
    <w:r>
      <w:rPr>
        <w:rFonts w:ascii="Times New Roman" w:hAnsi="Times New Roman" w:cs="Times New Roman"/>
        <w:b/>
        <w:sz w:val="24"/>
        <w:u w:val="single"/>
      </w:rPr>
      <w:t xml:space="preserve"> of the Meridian Embroidery Guild</w:t>
    </w:r>
  </w:p>
  <w:p w:rsidR="00B020B8" w:rsidRDefault="00B02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615DE"/>
    <w:multiLevelType w:val="hybridMultilevel"/>
    <w:tmpl w:val="F1A604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B448E"/>
    <w:multiLevelType w:val="hybridMultilevel"/>
    <w:tmpl w:val="44C23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EF0E89"/>
    <w:multiLevelType w:val="hybridMultilevel"/>
    <w:tmpl w:val="A33491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691635">
    <w:abstractNumId w:val="1"/>
  </w:num>
  <w:num w:numId="2" w16cid:durableId="775909094">
    <w:abstractNumId w:val="2"/>
  </w:num>
  <w:num w:numId="3" w16cid:durableId="2001155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ED"/>
    <w:rsid w:val="0000595A"/>
    <w:rsid w:val="000251B4"/>
    <w:rsid w:val="000D2B45"/>
    <w:rsid w:val="000D472A"/>
    <w:rsid w:val="001641D5"/>
    <w:rsid w:val="001A123D"/>
    <w:rsid w:val="001C73C6"/>
    <w:rsid w:val="001E7916"/>
    <w:rsid w:val="003354FC"/>
    <w:rsid w:val="004B30A5"/>
    <w:rsid w:val="004E5AA3"/>
    <w:rsid w:val="00555654"/>
    <w:rsid w:val="00573665"/>
    <w:rsid w:val="00593D78"/>
    <w:rsid w:val="005D654F"/>
    <w:rsid w:val="005E276B"/>
    <w:rsid w:val="006D35ED"/>
    <w:rsid w:val="007E3960"/>
    <w:rsid w:val="00865490"/>
    <w:rsid w:val="0095287C"/>
    <w:rsid w:val="009B0368"/>
    <w:rsid w:val="009B3F0B"/>
    <w:rsid w:val="009C0C18"/>
    <w:rsid w:val="00AC142B"/>
    <w:rsid w:val="00AD5132"/>
    <w:rsid w:val="00AE7D6C"/>
    <w:rsid w:val="00B020B8"/>
    <w:rsid w:val="00B2471C"/>
    <w:rsid w:val="00B6759F"/>
    <w:rsid w:val="00B94B87"/>
    <w:rsid w:val="00BB659A"/>
    <w:rsid w:val="00C242E0"/>
    <w:rsid w:val="00C338B2"/>
    <w:rsid w:val="00CD1C5F"/>
    <w:rsid w:val="00D4203B"/>
    <w:rsid w:val="00DA09A4"/>
    <w:rsid w:val="00DF29D4"/>
    <w:rsid w:val="00DF34EF"/>
    <w:rsid w:val="00F51397"/>
    <w:rsid w:val="00F6051F"/>
    <w:rsid w:val="00FF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FA4C3-6609-4C2B-9617-1689EBBA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4EF"/>
    <w:pPr>
      <w:ind w:left="720"/>
      <w:contextualSpacing/>
    </w:pPr>
  </w:style>
  <w:style w:type="paragraph" w:styleId="Header">
    <w:name w:val="header"/>
    <w:basedOn w:val="Normal"/>
    <w:link w:val="HeaderChar"/>
    <w:uiPriority w:val="99"/>
    <w:unhideWhenUsed/>
    <w:rsid w:val="00DF3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4EF"/>
  </w:style>
  <w:style w:type="paragraph" w:styleId="Footer">
    <w:name w:val="footer"/>
    <w:basedOn w:val="Normal"/>
    <w:link w:val="FooterChar"/>
    <w:uiPriority w:val="99"/>
    <w:unhideWhenUsed/>
    <w:rsid w:val="00DF3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4EF"/>
  </w:style>
  <w:style w:type="paragraph" w:styleId="BalloonText">
    <w:name w:val="Balloon Text"/>
    <w:basedOn w:val="Normal"/>
    <w:link w:val="BalloonTextChar"/>
    <w:uiPriority w:val="99"/>
    <w:semiHidden/>
    <w:unhideWhenUsed/>
    <w:rsid w:val="00573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65"/>
    <w:rPr>
      <w:rFonts w:ascii="Tahoma" w:hAnsi="Tahoma" w:cs="Tahoma"/>
      <w:sz w:val="16"/>
      <w:szCs w:val="16"/>
    </w:rPr>
  </w:style>
  <w:style w:type="character" w:styleId="CommentReference">
    <w:name w:val="annotation reference"/>
    <w:basedOn w:val="DefaultParagraphFont"/>
    <w:uiPriority w:val="99"/>
    <w:semiHidden/>
    <w:unhideWhenUsed/>
    <w:rsid w:val="00573665"/>
    <w:rPr>
      <w:sz w:val="16"/>
      <w:szCs w:val="16"/>
    </w:rPr>
  </w:style>
  <w:style w:type="paragraph" w:styleId="CommentText">
    <w:name w:val="annotation text"/>
    <w:basedOn w:val="Normal"/>
    <w:link w:val="CommentTextChar"/>
    <w:uiPriority w:val="99"/>
    <w:semiHidden/>
    <w:unhideWhenUsed/>
    <w:rsid w:val="00573665"/>
    <w:pPr>
      <w:spacing w:line="240" w:lineRule="auto"/>
    </w:pPr>
    <w:rPr>
      <w:sz w:val="20"/>
      <w:szCs w:val="20"/>
    </w:rPr>
  </w:style>
  <w:style w:type="character" w:customStyle="1" w:styleId="CommentTextChar">
    <w:name w:val="Comment Text Char"/>
    <w:basedOn w:val="DefaultParagraphFont"/>
    <w:link w:val="CommentText"/>
    <w:uiPriority w:val="99"/>
    <w:semiHidden/>
    <w:rsid w:val="00573665"/>
    <w:rPr>
      <w:sz w:val="20"/>
      <w:szCs w:val="20"/>
    </w:rPr>
  </w:style>
  <w:style w:type="paragraph" w:styleId="CommentSubject">
    <w:name w:val="annotation subject"/>
    <w:basedOn w:val="CommentText"/>
    <w:next w:val="CommentText"/>
    <w:link w:val="CommentSubjectChar"/>
    <w:uiPriority w:val="99"/>
    <w:semiHidden/>
    <w:unhideWhenUsed/>
    <w:rsid w:val="00573665"/>
    <w:rPr>
      <w:b/>
      <w:bCs/>
    </w:rPr>
  </w:style>
  <w:style w:type="character" w:customStyle="1" w:styleId="CommentSubjectChar">
    <w:name w:val="Comment Subject Char"/>
    <w:basedOn w:val="CommentTextChar"/>
    <w:link w:val="CommentSubject"/>
    <w:uiPriority w:val="99"/>
    <w:semiHidden/>
    <w:rsid w:val="00573665"/>
    <w:rPr>
      <w:b/>
      <w:bCs/>
      <w:sz w:val="20"/>
      <w:szCs w:val="20"/>
    </w:rPr>
  </w:style>
  <w:style w:type="character" w:customStyle="1" w:styleId="uficommentbody">
    <w:name w:val="uficommentbody"/>
    <w:basedOn w:val="DefaultParagraphFont"/>
    <w:rsid w:val="00D42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8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C253-BE88-4BF2-B8FA-2D76B909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Saucer, Augusta G.</dc:creator>
  <cp:lastModifiedBy>Cindi Gilbert</cp:lastModifiedBy>
  <cp:revision>2</cp:revision>
  <cp:lastPrinted>2013-12-03T16:24:00Z</cp:lastPrinted>
  <dcterms:created xsi:type="dcterms:W3CDTF">2023-06-09T14:42:00Z</dcterms:created>
  <dcterms:modified xsi:type="dcterms:W3CDTF">2023-06-09T14:42:00Z</dcterms:modified>
</cp:coreProperties>
</file>